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color w:val="000000"/>
        </w:rPr>
      </w:pPr>
      <w:r>
        <w:rPr>
          <w:rFonts w:ascii="Verdana" w:hAnsi="Verdana"/>
          <w:b/>
          <w:bCs/>
          <w:i/>
          <w:iCs/>
          <w:color w:val="000000"/>
          <w:shd w:fill="auto" w:val="clear"/>
          <w:rPrChange w:id="0" w:author="Autore sconosciuto" w:date="2023-04-24T15:19:20Z"/>
        </w:rPr>
        <w:t>Carta intestata</w:t>
      </w:r>
    </w:p>
    <w:p>
      <w:pPr>
        <w:pStyle w:val="Standard"/>
        <w:jc w:val="center"/>
        <w:rPr>
          <w:color w:val="000000"/>
        </w:rPr>
      </w:pPr>
      <w:r>
        <w:rPr>
          <w:rFonts w:ascii="Verdana" w:hAnsi="Verdana"/>
          <w:b/>
          <w:bCs/>
          <w:color w:val="000000"/>
          <w:shd w:fill="auto" w:val="clear"/>
          <w:rPrChange w:id="0" w:author="Autore sconosciuto" w:date="2023-04-24T15:19:20Z"/>
        </w:rPr>
        <w:t xml:space="preserve">ISTANZA DI CANDIDATURA </w:t>
      </w:r>
      <w:r>
        <w:rPr>
          <w:rFonts w:ascii="Verdana" w:hAnsi="Verdana"/>
          <w:color w:val="000000"/>
          <w:shd w:fill="auto" w:val="clear"/>
          <w:rPrChange w:id="0" w:author="Autore sconosciuto" w:date="2023-04-24T15:19:20Z"/>
        </w:rPr>
        <w:t xml:space="preserve"> (Allegato A)</w:t>
      </w:r>
    </w:p>
    <w:p>
      <w:pPr>
        <w:pStyle w:val="Standard"/>
        <w:jc w:val="center"/>
        <w:rPr>
          <w:rFonts w:ascii="Verdana" w:hAnsi="Verdana"/>
          <w:color w:val="000000"/>
          <w:highlight w:val="none"/>
          <w:shd w:fill="auto" w:val="clear"/>
        </w:rPr>
      </w:pPr>
      <w:r>
        <w:rPr>
          <w:rFonts w:ascii="Verdana" w:hAnsi="Verdana"/>
          <w:color w:val="000000"/>
          <w:shd w:fill="auto" w:val="clear"/>
        </w:rPr>
      </w:r>
    </w:p>
    <w:tbl>
      <w:tblPr>
        <w:tblW w:w="9638"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819"/>
        <w:gridCol w:w="4818"/>
      </w:tblGrid>
      <w:tr>
        <w:trPr/>
        <w:tc>
          <w:tcPr>
            <w:tcW w:w="4819" w:type="dxa"/>
            <w:tcBorders/>
          </w:tcPr>
          <w:p>
            <w:pPr>
              <w:pStyle w:val="Contenutotabella"/>
              <w:widowControl w:val="false"/>
              <w:spacing w:before="0" w:after="160"/>
              <w:rPr>
                <w:rFonts w:ascii="Verdana" w:hAnsi="Verdana" w:eastAsia="SimSun" w:cs="Mangal"/>
                <w:color w:val="000000"/>
                <w:sz w:val="24"/>
                <w:szCs w:val="24"/>
                <w:highlight w:val="none"/>
                <w:shd w:fill="auto" w:val="clear"/>
              </w:rPr>
            </w:pPr>
            <w:r>
              <w:rPr>
                <w:rFonts w:eastAsia="SimSun" w:cs="Mangal" w:ascii="Verdana" w:hAnsi="Verdana"/>
                <w:color w:val="000000"/>
                <w:sz w:val="24"/>
                <w:szCs w:val="24"/>
                <w:shd w:fill="auto" w:val="clear"/>
              </w:rPr>
            </w:r>
          </w:p>
        </w:tc>
        <w:tc>
          <w:tcPr>
            <w:tcW w:w="4818" w:type="dxa"/>
            <w:tcBorders/>
          </w:tcPr>
          <w:p>
            <w:pPr>
              <w:pStyle w:val="Standard"/>
              <w:widowControl w:val="false"/>
              <w:jc w:val="center"/>
              <w:rPr>
                <w:rFonts w:ascii="Verdana" w:hAnsi="Verdana"/>
                <w:color w:val="000000"/>
                <w:shd w:fill="auto" w:val="clear"/>
              </w:rPr>
            </w:pPr>
            <w:r>
              <w:rPr>
                <w:rFonts w:ascii="Verdana" w:hAnsi="Verdana"/>
                <w:color w:val="000000"/>
                <w:shd w:fill="auto" w:val="clear"/>
                <w:rPrChange w:id="0" w:author="Autore sconosciuto" w:date="2023-04-24T15:19:20Z"/>
              </w:rPr>
              <w:t>Spett.le Comune di Cremona</w:t>
            </w:r>
          </w:p>
          <w:p>
            <w:pPr>
              <w:pStyle w:val="Standard"/>
              <w:widowControl w:val="false"/>
              <w:jc w:val="center"/>
              <w:rPr>
                <w:rFonts w:ascii="Verdana" w:hAnsi="Verdana"/>
                <w:i/>
                <w:i/>
                <w:iCs/>
                <w:color w:val="000000"/>
                <w:shd w:fill="auto" w:val="clear"/>
              </w:rPr>
            </w:pPr>
            <w:r>
              <w:rPr>
                <w:rFonts w:ascii="Verdana" w:hAnsi="Verdana"/>
                <w:i/>
                <w:iCs/>
                <w:color w:val="000000"/>
                <w:shd w:fill="auto" w:val="clear"/>
                <w:rPrChange w:id="0" w:author="Autore sconosciuto" w:date="2023-04-24T15:19:20Z"/>
              </w:rPr>
              <w:t xml:space="preserve">Settore Unità Direzionale Segretario Generale </w:t>
            </w:r>
          </w:p>
          <w:p>
            <w:pPr>
              <w:pStyle w:val="Standard"/>
              <w:widowControl w:val="false"/>
              <w:jc w:val="center"/>
              <w:rPr>
                <w:rFonts w:ascii="Verdana" w:hAnsi="Verdana"/>
                <w:i/>
                <w:i/>
                <w:iCs/>
                <w:color w:val="000000"/>
                <w:shd w:fill="auto" w:val="clear"/>
              </w:rPr>
            </w:pPr>
            <w:r>
              <w:rPr>
                <w:rFonts w:ascii="Verdana" w:hAnsi="Verdana"/>
                <w:i/>
                <w:iCs/>
                <w:color w:val="000000"/>
                <w:shd w:fill="auto" w:val="clear"/>
                <w:rPrChange w:id="0" w:author="Autore sconosciuto" w:date="2023-04-24T15:19:20Z"/>
              </w:rPr>
              <w:t>Direttore Dott.ssa Gabriella Di Girolamo</w:t>
            </w:r>
          </w:p>
        </w:tc>
      </w:tr>
      <w:tr>
        <w:trPr>
          <w:trHeight w:val="70" w:hRule="atLeast"/>
        </w:trPr>
        <w:tc>
          <w:tcPr>
            <w:tcW w:w="4819" w:type="dxa"/>
            <w:tcBorders/>
          </w:tcPr>
          <w:p>
            <w:pPr>
              <w:pStyle w:val="Contenutotabella"/>
              <w:widowControl w:val="false"/>
              <w:spacing w:before="0" w:after="160"/>
              <w:rPr>
                <w:rFonts w:ascii="Verdana" w:hAnsi="Verdana" w:eastAsia="SimSun" w:cs="Mangal"/>
                <w:color w:val="000000"/>
                <w:sz w:val="24"/>
                <w:szCs w:val="24"/>
                <w:highlight w:val="none"/>
                <w:shd w:fill="auto" w:val="clear"/>
              </w:rPr>
            </w:pPr>
            <w:r>
              <w:rPr>
                <w:rFonts w:eastAsia="SimSun" w:cs="Mangal" w:ascii="Verdana" w:hAnsi="Verdana"/>
                <w:color w:val="000000"/>
                <w:sz w:val="24"/>
                <w:szCs w:val="24"/>
                <w:shd w:fill="auto" w:val="clear"/>
              </w:rPr>
            </w:r>
          </w:p>
        </w:tc>
        <w:tc>
          <w:tcPr>
            <w:tcW w:w="4818" w:type="dxa"/>
            <w:tcBorders/>
          </w:tcPr>
          <w:p>
            <w:pPr>
              <w:pStyle w:val="Contenutotabella"/>
              <w:widowControl w:val="false"/>
              <w:spacing w:before="0" w:after="160"/>
              <w:rPr>
                <w:rFonts w:ascii="Verdana" w:hAnsi="Verdana" w:eastAsia="SimSun" w:cs="Mangal"/>
                <w:color w:val="000000"/>
                <w:sz w:val="24"/>
                <w:szCs w:val="24"/>
                <w:highlight w:val="none"/>
                <w:shd w:fill="auto" w:val="clear"/>
              </w:rPr>
            </w:pPr>
            <w:r>
              <w:rPr>
                <w:rFonts w:eastAsia="SimSun" w:cs="Mangal" w:ascii="Verdana" w:hAnsi="Verdana"/>
                <w:color w:val="000000"/>
                <w:sz w:val="24"/>
                <w:szCs w:val="24"/>
                <w:shd w:fill="auto" w:val="clear"/>
              </w:rPr>
            </w:r>
          </w:p>
        </w:tc>
      </w:tr>
    </w:tbl>
    <w:p>
      <w:pPr>
        <w:pStyle w:val="Standard"/>
        <w:jc w:val="center"/>
        <w:rPr>
          <w:rFonts w:ascii="Verdana" w:hAnsi="Verdana"/>
          <w:color w:val="000000"/>
          <w:highlight w:val="none"/>
          <w:shd w:fill="auto" w:val="clear"/>
        </w:rPr>
      </w:pPr>
      <w:r>
        <w:rPr>
          <w:rFonts w:ascii="Verdana" w:hAnsi="Verdana"/>
          <w:color w:val="000000"/>
          <w:shd w:fill="auto" w:val="clear"/>
          <w:rPrChange w:id="0" w:author="Autore sconosciuto" w:date="2023-04-24T15:19:20Z"/>
        </w:rPr>
        <w:rPrChange w:id="0" w:author="Autore sconosciuto" w:date="2023-04-24T15:19:20Z"/>
      </w:r>
    </w:p>
    <w:p>
      <w:pPr>
        <w:pStyle w:val="Standard"/>
        <w:spacing w:lineRule="auto" w:line="276"/>
        <w:jc w:val="both"/>
        <w:rPr>
          <w:color w:val="000000"/>
        </w:rPr>
      </w:pPr>
      <w:r>
        <w:rPr>
          <w:rFonts w:ascii="Verdana" w:hAnsi="Verdana"/>
          <w:b/>
          <w:bCs/>
          <w:color w:val="000000"/>
          <w:shd w:fill="auto" w:val="clear"/>
          <w:rPrChange w:id="0" w:author="Autore sconosciuto" w:date="2023-04-24T15:19:20Z"/>
        </w:rPr>
        <w:t xml:space="preserve">Istanza di candidatura in qualità di partner del progetto promosso dal </w:t>
      </w:r>
      <w:ins w:id="8" w:author="Autore sconosciuto" w:date="2023-04-26T08:42:05Z">
        <w:r>
          <w:rPr>
            <w:rFonts w:ascii="Verdana" w:hAnsi="Verdana"/>
            <w:b/>
            <w:bCs/>
            <w:color w:val="000000"/>
            <w:shd w:fill="auto" w:val="clear"/>
          </w:rPr>
          <w:t>C</w:t>
        </w:r>
      </w:ins>
      <w:del w:id="9" w:author="Autore sconosciuto" w:date="2023-04-26T08:42:05Z">
        <w:r>
          <w:rPr>
            <w:rFonts w:ascii="Verdana" w:hAnsi="Verdana"/>
            <w:b/>
            <w:bCs/>
            <w:color w:val="000000"/>
            <w:shd w:fill="auto" w:val="clear"/>
          </w:rPr>
          <w:delText>c</w:delText>
        </w:r>
      </w:del>
      <w:r>
        <w:rPr>
          <w:rFonts w:ascii="Verdana" w:hAnsi="Verdana"/>
          <w:b/>
          <w:bCs/>
          <w:color w:val="000000"/>
          <w:shd w:fill="auto" w:val="clear"/>
          <w:rPrChange w:id="0" w:author="Autore sconosciuto" w:date="2023-04-24T15:19:20Z"/>
        </w:rPr>
        <w:t>omune di Cremona per la partecipazione all'AVVISO PUBBLICO PER L'INDIVIDUAZIONE DI PARTNER DI PROGETTO PER LA PARTECIPAZIONE AL BANDO REGIONALE “</w:t>
      </w:r>
      <w:ins w:id="11" w:author="Autore sconosciuto" w:date="2023-04-26T08:42:11Z">
        <w:r>
          <w:rPr>
            <w:rFonts w:ascii="Verdana" w:hAnsi="Verdana"/>
            <w:b/>
            <w:bCs/>
            <w:color w:val="000000"/>
            <w:shd w:fill="auto" w:val="clear"/>
          </w:rPr>
          <w:t xml:space="preserve">LA </w:t>
        </w:r>
      </w:ins>
      <w:r>
        <w:rPr>
          <w:rFonts w:ascii="Verdana" w:hAnsi="Verdana"/>
          <w:b/>
          <w:bCs/>
          <w:color w:val="000000"/>
          <w:shd w:fill="auto" w:val="clear"/>
          <w:rPrChange w:id="0" w:author="Autore sconosciuto" w:date="2023-04-24T15:19:20Z"/>
        </w:rPr>
        <w:t xml:space="preserve">LOMBARDIA E’ DEI GIOVANI” 2023 – CUP E81B22003340003. </w:t>
      </w:r>
    </w:p>
    <w:p>
      <w:pPr>
        <w:pStyle w:val="Standard"/>
        <w:spacing w:lineRule="auto" w:line="276"/>
        <w:jc w:val="both"/>
        <w:rPr>
          <w:color w:val="000000"/>
        </w:rPr>
      </w:pPr>
      <w:r>
        <w:rPr>
          <w:rFonts w:ascii="Verdana" w:hAnsi="Verdana"/>
          <w:b/>
          <w:bCs/>
          <w:color w:val="000000"/>
          <w:shd w:fill="auto" w:val="clear"/>
          <w:rPrChange w:id="0" w:author="Autore sconosciuto" w:date="2023-04-24T15:19:20Z"/>
        </w:rPr>
        <w:t xml:space="preserve">SCADENZA </w:t>
      </w:r>
      <w:ins w:id="14" w:author="Autore sconosciuto" w:date="2023-04-24T15:01:50Z">
        <w:r>
          <w:rPr>
            <w:rFonts w:ascii="Verdana" w:hAnsi="Verdana"/>
            <w:b/>
            <w:bCs/>
            <w:color w:val="000000"/>
            <w:shd w:fill="auto" w:val="clear"/>
          </w:rPr>
          <w:t>07/05/2023</w:t>
        </w:r>
      </w:ins>
      <w:del w:id="15" w:author="Autore sconosciuto" w:date="2023-04-24T15:01:50Z">
        <w:r>
          <w:rPr>
            <w:rFonts w:ascii="Verdana" w:hAnsi="Verdana"/>
            <w:b/>
            <w:bCs/>
            <w:color w:val="000000"/>
            <w:shd w:fill="auto" w:val="clear"/>
          </w:rPr>
          <w:delText>______________</w:delText>
        </w:r>
      </w:del>
      <w:r>
        <w:rPr>
          <w:rFonts w:ascii="Verdana" w:hAnsi="Verdana"/>
          <w:b/>
          <w:bCs/>
          <w:color w:val="000000"/>
          <w:shd w:fill="auto" w:val="clear"/>
          <w:rPrChange w:id="0" w:author="Autore sconosciuto" w:date="2023-04-24T15:19:20Z"/>
        </w:rPr>
        <w:t>.</w:t>
      </w:r>
    </w:p>
    <w:p>
      <w:pPr>
        <w:pStyle w:val="Standard"/>
        <w:jc w:val="both"/>
        <w:rPr>
          <w:rFonts w:ascii="Verdana" w:hAnsi="Verdana"/>
          <w:b/>
          <w:b/>
          <w:bCs/>
        </w:rPr>
      </w:pPr>
      <w:r>
        <w:rPr>
          <w:rFonts w:ascii="Verdana" w:hAnsi="Verdana"/>
          <w:b/>
          <w:bCs/>
        </w:rPr>
      </w:r>
    </w:p>
    <w:p>
      <w:pPr>
        <w:pStyle w:val="Standard"/>
        <w:jc w:val="both"/>
        <w:rPr>
          <w:rFonts w:ascii="Verdana" w:hAnsi="Verdana"/>
        </w:rPr>
      </w:pPr>
      <w:r>
        <w:rPr>
          <w:rFonts w:ascii="Verdana" w:hAnsi="Verdana"/>
        </w:rPr>
        <w:t>Il/La sottoscritto/a ____________________________________, Codice Fiscale _________________, in qualità di Legale Rappresentante di _________________________________________________</w:t>
      </w:r>
    </w:p>
    <w:p>
      <w:pPr>
        <w:pStyle w:val="Standard"/>
        <w:jc w:val="both"/>
        <w:rPr>
          <w:rFonts w:ascii="Verdana" w:hAnsi="Verdana"/>
        </w:rPr>
      </w:pPr>
      <w:r>
        <w:rPr>
          <w:rFonts w:ascii="Verdana" w:hAnsi="Verdana"/>
        </w:rPr>
      </w:r>
    </w:p>
    <w:p>
      <w:pPr>
        <w:pStyle w:val="Standard"/>
        <w:jc w:val="both"/>
        <w:rPr>
          <w:rFonts w:ascii="Verdana" w:hAnsi="Verdana"/>
        </w:rPr>
      </w:pPr>
      <w:r>
        <w:rPr>
          <w:rFonts w:ascii="Verdana" w:hAnsi="Verdana"/>
        </w:rPr>
        <w:t xml:space="preserve">inoltra Istanza di Candidatura per la partecipazione al progetto promosso dal </w:t>
      </w:r>
      <w:ins w:id="17" w:author="Autore sconosciuto" w:date="2023-04-26T08:42:20Z">
        <w:r>
          <w:rPr>
            <w:rFonts w:ascii="Verdana" w:hAnsi="Verdana"/>
          </w:rPr>
          <w:t>C</w:t>
        </w:r>
      </w:ins>
      <w:del w:id="18" w:author="Autore sconosciuto" w:date="2023-04-26T08:42:20Z">
        <w:r>
          <w:rPr>
            <w:rFonts w:ascii="Verdana" w:hAnsi="Verdana"/>
          </w:rPr>
          <w:delText>c</w:delText>
        </w:r>
      </w:del>
      <w:r>
        <w:rPr>
          <w:rFonts w:ascii="Verdana" w:hAnsi="Verdana"/>
        </w:rPr>
        <w:t>omune di Cremona in risposta all'Avviso pubblico per la partecipazione al Bando “</w:t>
      </w:r>
      <w:ins w:id="19" w:author="Autore sconosciuto" w:date="2023-04-26T08:42:24Z">
        <w:r>
          <w:rPr>
            <w:rFonts w:ascii="Verdana" w:hAnsi="Verdana"/>
          </w:rPr>
          <w:t xml:space="preserve">La </w:t>
        </w:r>
      </w:ins>
      <w:r>
        <w:rPr>
          <w:rFonts w:ascii="Verdana" w:hAnsi="Verdana"/>
        </w:rPr>
        <w:t>Lombardia è dei giovani” 2023 in qualità di:</w:t>
      </w:r>
    </w:p>
    <w:p>
      <w:pPr>
        <w:pStyle w:val="Standard"/>
        <w:jc w:val="both"/>
        <w:rPr>
          <w:rFonts w:ascii="Verdana" w:hAnsi="Verdana"/>
        </w:rPr>
      </w:pPr>
      <w:r>
        <w:rPr>
          <w:rFonts w:ascii="Verdana" w:hAnsi="Verdana"/>
        </w:rPr>
      </w:r>
    </w:p>
    <w:p>
      <w:pPr>
        <w:pStyle w:val="Standard"/>
        <w:jc w:val="both"/>
        <w:rPr>
          <w:rFonts w:ascii="Verdana" w:hAnsi="Verdana"/>
        </w:rPr>
      </w:pPr>
      <w:r>
        <w:rPr>
          <w:rFonts w:eastAsia="Garamond" w:cs="Garamond" w:ascii="Verdana" w:hAnsi="Verdana"/>
        </w:rPr>
        <w:t xml:space="preserve">□ </w:t>
      </w:r>
      <w:r>
        <w:rPr>
          <w:rFonts w:eastAsia="Garamond" w:cs="Garamond" w:ascii="Verdana" w:hAnsi="Verdana"/>
        </w:rPr>
        <w:t>Partner;</w:t>
      </w:r>
    </w:p>
    <w:p>
      <w:pPr>
        <w:pStyle w:val="Standard"/>
        <w:jc w:val="both"/>
        <w:rPr>
          <w:rFonts w:ascii="Verdana" w:hAnsi="Verdana"/>
          <w:del w:id="21" w:author="Autore sconosciuto" w:date="2023-04-26T08:42:34Z"/>
        </w:rPr>
      </w:pPr>
      <w:del w:id="20" w:author="Autore sconosciuto" w:date="2023-04-26T08:42:34Z">
        <w:r>
          <w:rPr>
            <w:rFonts w:ascii="Verdana" w:hAnsi="Verdana"/>
          </w:rPr>
        </w:r>
      </w:del>
    </w:p>
    <w:p>
      <w:pPr>
        <w:pStyle w:val="Standard"/>
        <w:jc w:val="both"/>
        <w:rPr>
          <w:rFonts w:ascii="Verdana" w:hAnsi="Verdana"/>
          <w:del w:id="24" w:author="Autore sconosciuto" w:date="2023-04-26T08:42:34Z"/>
        </w:rPr>
      </w:pPr>
      <w:del w:id="22" w:author="Autore sconosciuto" w:date="2023-04-26T08:42:34Z">
        <w:r>
          <w:rPr>
            <w:rFonts w:eastAsia="Garamond" w:cs="Garamond" w:ascii="Verdana" w:hAnsi="Verdana"/>
          </w:rPr>
          <w:delText xml:space="preserve">□ </w:delText>
        </w:r>
      </w:del>
      <w:del w:id="23" w:author="Autore sconosciuto" w:date="2023-04-26T08:42:34Z">
        <w:r>
          <w:rPr>
            <w:rFonts w:eastAsia="Garamond" w:cs="Garamond" w:ascii="Verdana" w:hAnsi="Verdana"/>
          </w:rPr>
          <w:delText>Partner co-finanziatore</w:delText>
        </w:r>
      </w:del>
    </w:p>
    <w:p>
      <w:pPr>
        <w:pStyle w:val="Standard"/>
        <w:jc w:val="both"/>
        <w:rPr>
          <w:rFonts w:ascii="Verdana" w:hAnsi="Verdana"/>
        </w:rPr>
      </w:pPr>
      <w:r>
        <w:rPr>
          <w:rFonts w:ascii="Verdana" w:hAnsi="Verdana"/>
        </w:rPr>
      </w:r>
    </w:p>
    <w:p>
      <w:pPr>
        <w:pStyle w:val="Standard"/>
        <w:jc w:val="center"/>
        <w:rPr>
          <w:rFonts w:ascii="Verdana" w:hAnsi="Verdana"/>
          <w:b/>
          <w:b/>
          <w:bCs/>
        </w:rPr>
      </w:pPr>
      <w:r>
        <w:rPr>
          <w:rFonts w:eastAsia="Garamond" w:cs="Garamond" w:ascii="Verdana" w:hAnsi="Verdana"/>
          <w:b/>
          <w:bCs/>
        </w:rPr>
        <w:t>A tal fine dichiara:</w:t>
      </w:r>
    </w:p>
    <w:p>
      <w:pPr>
        <w:pStyle w:val="Standard"/>
        <w:jc w:val="center"/>
        <w:rPr>
          <w:rFonts w:ascii="Verdana" w:hAnsi="Verdana"/>
        </w:rPr>
      </w:pPr>
      <w:r>
        <w:rPr>
          <w:rFonts w:ascii="Verdana" w:hAnsi="Verdana"/>
        </w:rPr>
      </w:r>
    </w:p>
    <w:p>
      <w:pPr>
        <w:pStyle w:val="Standard"/>
        <w:spacing w:lineRule="auto" w:line="360"/>
        <w:jc w:val="both"/>
        <w:rPr>
          <w:color w:val="000000"/>
        </w:rPr>
      </w:pPr>
      <w:r>
        <w:rPr>
          <w:rFonts w:ascii="Verdana" w:hAnsi="Verdana"/>
          <w:color w:val="000000"/>
          <w:shd w:fill="auto" w:val="clear"/>
          <w:rPrChange w:id="0" w:author="Autore sconosciuto" w:date="2023-04-24T15:19:23Z"/>
        </w:rPr>
        <w:t xml:space="preserve">- </w:t>
      </w:r>
      <w:ins w:id="26" w:author="Autore sconosciuto" w:date="2023-04-26T09:45:20Z">
        <w:r>
          <w:rPr>
            <w:rFonts w:ascii="Verdana" w:hAnsi="Verdana"/>
            <w:color w:val="000000"/>
            <w:shd w:fill="auto" w:val="clear"/>
          </w:rPr>
          <w:t>e</w:t>
        </w:r>
      </w:ins>
      <w:del w:id="27" w:author="Autore sconosciuto" w:date="2023-04-26T09:45:20Z">
        <w:r>
          <w:rPr>
            <w:rFonts w:ascii="Verdana" w:hAnsi="Verdana"/>
            <w:color w:val="000000"/>
            <w:shd w:fill="auto" w:val="clear"/>
          </w:rPr>
          <w:delText>E</w:delText>
        </w:r>
      </w:del>
      <w:r>
        <w:rPr>
          <w:rFonts w:ascii="Verdana" w:hAnsi="Verdana"/>
          <w:color w:val="000000"/>
          <w:shd w:fill="auto" w:val="clear"/>
          <w:rPrChange w:id="0" w:author="Autore sconosciuto" w:date="2023-04-24T15:19:23Z"/>
        </w:rPr>
        <w:t>ssere in regola con i requisti di cui all’art. 80 del D.Lgs 50/2016</w:t>
      </w:r>
      <w:del w:id="29" w:author="Autore sconosciuto" w:date="2023-04-24T15:02:05Z">
        <w:r>
          <w:rPr>
            <w:rFonts w:ascii="Verdana" w:hAnsi="Verdana"/>
            <w:color w:val="000000"/>
            <w:shd w:fill="auto" w:val="clear"/>
          </w:rPr>
          <w:delText xml:space="preserve"> </w:delText>
        </w:r>
      </w:del>
      <w:del w:id="30" w:author="Autore sconosciuto" w:date="2023-04-24T15:01:58Z">
        <w:r>
          <w:rPr>
            <w:rFonts w:ascii="Verdana" w:hAnsi="Verdana"/>
            <w:color w:val="000000"/>
            <w:shd w:fill="auto" w:val="clear"/>
          </w:rPr>
          <w:delText>e ss.mm.ii</w:delText>
        </w:r>
      </w:del>
      <w:r>
        <w:rPr>
          <w:rFonts w:ascii="Verdana" w:hAnsi="Verdana"/>
          <w:color w:val="000000"/>
          <w:shd w:fill="auto" w:val="clear"/>
          <w:rPrChange w:id="0" w:author="Autore sconosciuto" w:date="2023-04-24T15:19:23Z"/>
        </w:rPr>
        <w:t>;</w:t>
      </w:r>
    </w:p>
    <w:p>
      <w:pPr>
        <w:pStyle w:val="Standard"/>
        <w:spacing w:lineRule="auto" w:line="360"/>
        <w:jc w:val="both"/>
        <w:rPr>
          <w:color w:val="000000"/>
        </w:rPr>
      </w:pPr>
      <w:r>
        <w:rPr>
          <w:rFonts w:ascii="Verdana" w:hAnsi="Verdana"/>
          <w:color w:val="000000"/>
          <w:shd w:fill="auto" w:val="clear"/>
          <w:rPrChange w:id="0" w:author="Autore sconosciuto" w:date="2023-04-24T15:19:23Z"/>
        </w:rPr>
        <w:t>- essere in possesso di esperienze e competenze nell’ambito delle aree di intervento su</w:t>
      </w:r>
      <w:del w:id="33" w:author="Autore sconosciuto" w:date="2023-04-26T08:42:52Z">
        <w:r>
          <w:rPr>
            <w:rFonts w:ascii="Verdana" w:hAnsi="Verdana"/>
            <w:color w:val="000000"/>
            <w:shd w:fill="auto" w:val="clear"/>
          </w:rPr>
          <w:delText>ll</w:delText>
        </w:r>
      </w:del>
      <w:r>
        <w:rPr>
          <w:rFonts w:ascii="Verdana" w:hAnsi="Verdana"/>
          <w:color w:val="000000"/>
          <w:shd w:fill="auto" w:val="clear"/>
          <w:rPrChange w:id="0" w:author="Autore sconosciuto" w:date="2023-04-24T15:19:23Z"/>
        </w:rPr>
        <w:t>i quali verterà l’idea progettuale</w:t>
      </w:r>
      <w:del w:id="35" w:author="Autore sconosciuto" w:date="2023-04-24T15:02:25Z">
        <w:r>
          <w:rPr>
            <w:rFonts w:ascii="Verdana" w:hAnsi="Verdana"/>
            <w:color w:val="000000"/>
            <w:shd w:fill="auto" w:val="clear"/>
          </w:rPr>
          <w:delText xml:space="preserve"> che il Servizio Informagiovani intende perseguire</w:delText>
        </w:r>
      </w:del>
      <w:ins w:id="36" w:author="Autore sconosciuto" w:date="2023-04-24T15:02:26Z">
        <w:r>
          <w:rPr>
            <w:rFonts w:ascii="Verdana" w:hAnsi="Verdana"/>
            <w:color w:val="000000"/>
            <w:shd w:fill="auto" w:val="clear"/>
          </w:rPr>
          <w:t xml:space="preserve"> di cui all</w:t>
        </w:r>
      </w:ins>
      <w:ins w:id="37" w:author="Autore sconosciuto" w:date="2023-04-24T15:02:26Z">
        <w:r>
          <w:rPr>
            <w:rFonts w:eastAsia="SimSun" w:cs="Mangal" w:ascii="Verdana" w:hAnsi="Verdana"/>
            <w:color w:val="000000"/>
            <w:kern w:val="2"/>
            <w:sz w:val="24"/>
            <w:szCs w:val="24"/>
            <w:shd w:fill="auto" w:val="clear"/>
            <w:lang w:val="it-IT" w:eastAsia="zh-CN" w:bidi="hi-IN"/>
          </w:rPr>
          <w:t>’art.2 dell’Avviso</w:t>
        </w:r>
      </w:ins>
      <w:r>
        <w:rPr>
          <w:rFonts w:ascii="Verdana" w:hAnsi="Verdana"/>
          <w:color w:val="000000"/>
          <w:shd w:fill="auto" w:val="clear"/>
          <w:rPrChange w:id="0" w:author="Autore sconosciuto" w:date="2023-04-24T15:19:23Z"/>
        </w:rPr>
        <w:t>, descritte e approfondite nel curriculum allegato alla presente istanza;</w:t>
      </w:r>
    </w:p>
    <w:p>
      <w:pPr>
        <w:pStyle w:val="Standard"/>
        <w:spacing w:lineRule="auto" w:line="360"/>
        <w:jc w:val="both"/>
        <w:rPr>
          <w:color w:val="000000"/>
        </w:rPr>
      </w:pPr>
      <w:r>
        <w:rPr>
          <w:rFonts w:ascii="Verdana" w:hAnsi="Verdana"/>
          <w:color w:val="000000"/>
          <w:shd w:fill="auto" w:val="clear"/>
          <w:rPrChange w:id="0" w:author="Autore sconosciuto" w:date="2023-04-26T09:45:28Z"/>
        </w:rPr>
        <w:t xml:space="preserve">- </w:t>
      </w:r>
      <w:r>
        <w:rPr>
          <w:rFonts w:ascii="Verdana" w:hAnsi="Verdana"/>
          <w:color w:val="000000"/>
          <w:shd w:fill="auto" w:val="clear"/>
          <w:rPrChange w:id="0" w:author="Autore sconosciuto" w:date="2023-04-26T09:45:28Z"/>
        </w:rPr>
        <w:t>di avere sede</w:t>
      </w:r>
      <w:ins w:id="41" w:author="Autore sconosciuto" w:date="2023-04-24T15:02:34Z">
        <w:r>
          <w:rPr>
            <w:rFonts w:ascii="Verdana" w:hAnsi="Verdana"/>
            <w:color w:val="000000"/>
            <w:shd w:fill="auto" w:val="clear"/>
          </w:rPr>
          <w:t xml:space="preserve"> </w:t>
        </w:r>
      </w:ins>
      <w:r>
        <w:rPr>
          <w:rFonts w:ascii="Verdana" w:hAnsi="Verdana"/>
          <w:color w:val="000000"/>
          <w:shd w:fill="auto" w:val="clear"/>
          <w:rPrChange w:id="0" w:author="Autore sconosciuto" w:date="2023-04-26T09:45:28Z"/>
        </w:rPr>
        <w:t xml:space="preserve">operativa nell’ambito </w:t>
      </w:r>
      <w:ins w:id="43" w:author="Autore sconosciuto" w:date="2023-04-24T15:02:37Z">
        <w:r>
          <w:rPr>
            <w:rFonts w:ascii="Verdana" w:hAnsi="Verdana"/>
            <w:color w:val="000000"/>
            <w:shd w:fill="auto" w:val="clear"/>
          </w:rPr>
          <w:t xml:space="preserve">del </w:t>
        </w:r>
      </w:ins>
      <w:r>
        <w:rPr>
          <w:rFonts w:ascii="Verdana" w:hAnsi="Verdana"/>
          <w:color w:val="000000"/>
          <w:shd w:fill="auto" w:val="clear"/>
          <w:rPrChange w:id="0" w:author="Autore sconosciuto" w:date="2023-04-26T09:45:28Z"/>
        </w:rPr>
        <w:t>cremonese</w:t>
      </w:r>
      <w:del w:id="45" w:author="Autore sconosciuto" w:date="2023-04-24T15:18:10Z">
        <w:r>
          <w:rPr>
            <w:rFonts w:ascii="Verdana" w:hAnsi="Verdana"/>
            <w:color w:val="000000"/>
            <w:shd w:fill="auto" w:val="clear"/>
          </w:rPr>
          <w:delText xml:space="preserve"> </w:delText>
        </w:r>
      </w:del>
      <w:r>
        <w:rPr>
          <w:rFonts w:ascii="Verdana" w:hAnsi="Verdana"/>
          <w:color w:val="000000"/>
          <w:shd w:fill="auto" w:val="clear"/>
          <w:rPrChange w:id="0" w:author="Autore sconosciuto" w:date="2023-04-26T09:45:28Z"/>
        </w:rPr>
        <w:t>;</w:t>
      </w:r>
    </w:p>
    <w:p>
      <w:pPr>
        <w:pStyle w:val="Standard"/>
        <w:spacing w:lineRule="auto" w:line="360"/>
        <w:jc w:val="both"/>
        <w:rPr>
          <w:color w:val="000000"/>
        </w:rPr>
      </w:pPr>
      <w:r>
        <w:rPr>
          <w:rFonts w:eastAsia="Garamond" w:cs="Garamond" w:ascii="Verdana" w:hAnsi="Verdana"/>
          <w:color w:val="000000"/>
          <w:shd w:fill="auto" w:val="clear"/>
          <w:rPrChange w:id="0" w:author="Autore sconosciuto" w:date="2023-04-26T09:45:28Z"/>
        </w:rPr>
        <w:t xml:space="preserve">- </w:t>
      </w:r>
      <w:del w:id="48" w:author="Autore sconosciuto" w:date="2023-04-24T15:18:13Z">
        <w:r>
          <w:rPr>
            <w:rFonts w:eastAsia="Garamond" w:cs="Garamond" w:ascii="Verdana" w:hAnsi="Verdana"/>
            <w:color w:val="000000"/>
            <w:shd w:fill="auto" w:val="clear"/>
          </w:rPr>
          <w:delText>D</w:delText>
        </w:r>
      </w:del>
      <w:ins w:id="49" w:author="Autore sconosciuto" w:date="2023-04-24T15:18:23Z">
        <w:r>
          <w:rPr>
            <w:rFonts w:eastAsia="Garamond" w:cs="Garamond" w:ascii="Verdana" w:hAnsi="Verdana"/>
            <w:color w:val="000000"/>
            <w:shd w:fill="auto" w:val="clear"/>
          </w:rPr>
          <w:t>d</w:t>
        </w:r>
      </w:ins>
      <w:r>
        <w:rPr>
          <w:rFonts w:eastAsia="Garamond" w:cs="Garamond" w:ascii="Verdana" w:hAnsi="Verdana"/>
          <w:color w:val="000000"/>
          <w:shd w:fill="auto" w:val="clear"/>
          <w:rPrChange w:id="0" w:author="Autore sconosciuto" w:date="2023-04-26T09:45:28Z"/>
        </w:rPr>
        <w:t xml:space="preserve">i </w:t>
      </w:r>
      <w:ins w:id="51" w:author="Autore sconosciuto" w:date="2023-04-24T15:02:53Z">
        <w:r>
          <w:rPr>
            <w:rFonts w:eastAsia="Garamond" w:cs="Garamond" w:ascii="Verdana" w:hAnsi="Verdana"/>
            <w:color w:val="000000"/>
            <w:shd w:fill="auto" w:val="clear"/>
          </w:rPr>
          <w:t xml:space="preserve">aver preso atto ed accettare </w:t>
        </w:r>
      </w:ins>
      <w:ins w:id="52" w:author="Autore sconosciuto" w:date="2023-04-24T15:03:00Z">
        <w:r>
          <w:rPr>
            <w:rFonts w:eastAsia="Garamond" w:cs="Garamond" w:ascii="Verdana" w:hAnsi="Verdana"/>
            <w:color w:val="000000"/>
            <w:shd w:fill="auto" w:val="clear"/>
          </w:rPr>
          <w:t xml:space="preserve">i criteri </w:t>
        </w:r>
      </w:ins>
      <w:del w:id="53" w:author="Autore sconosciuto" w:date="2023-04-24T15:02:51Z">
        <w:r>
          <w:rPr>
            <w:rFonts w:eastAsia="Garamond" w:cs="Garamond" w:ascii="Verdana" w:hAnsi="Verdana"/>
            <w:color w:val="000000"/>
            <w:shd w:fill="auto" w:val="clear"/>
          </w:rPr>
          <w:delText xml:space="preserve">possedere i criteri </w:delText>
        </w:r>
      </w:del>
      <w:del w:id="54" w:author="Autore sconosciuto" w:date="2023-04-24T15:03:10Z">
        <w:r>
          <w:rPr>
            <w:color w:val="000000"/>
          </w:rPr>
          <w:commentReference w:id="0"/>
        </w:r>
      </w:del>
      <w:del w:id="55" w:author="Autore sconosciuto" w:date="2023-04-24T15:03:10Z">
        <w:r>
          <w:rPr>
            <w:rFonts w:eastAsia="Garamond" w:cs="Garamond" w:ascii="Verdana" w:hAnsi="Verdana"/>
            <w:color w:val="000000"/>
            <w:shd w:fill="auto" w:val="clear"/>
          </w:rPr>
          <w:delText>per l'adesione come indicati nell</w:delText>
        </w:r>
      </w:del>
      <w:ins w:id="56" w:author="Autore sconosciuto" w:date="2023-04-24T15:03:10Z">
        <w:r>
          <w:rPr>
            <w:rFonts w:eastAsia="Garamond" w:cs="Garamond" w:ascii="Verdana" w:hAnsi="Verdana"/>
            <w:color w:val="000000"/>
            <w:shd w:fill="auto" w:val="clear"/>
          </w:rPr>
          <w:t>di cui all</w:t>
        </w:r>
      </w:ins>
      <w:ins w:id="57" w:author="Autore sconosciuto" w:date="2023-04-24T15:03:10Z">
        <w:r>
          <w:rPr>
            <w:rFonts w:eastAsia="Garamond" w:cs="Garamond" w:ascii="Verdana" w:hAnsi="Verdana"/>
            <w:color w:val="000000"/>
            <w:kern w:val="2"/>
            <w:sz w:val="24"/>
            <w:szCs w:val="24"/>
            <w:shd w:fill="auto" w:val="clear"/>
            <w:lang w:val="it-IT" w:eastAsia="zh-CN" w:bidi="hi-IN"/>
          </w:rPr>
          <w:t>’</w:t>
        </w:r>
      </w:ins>
      <w:r>
        <w:rPr>
          <w:rFonts w:eastAsia="Garamond" w:cs="Garamond" w:ascii="Verdana" w:hAnsi="Verdana"/>
          <w:color w:val="000000"/>
          <w:shd w:fill="auto" w:val="clear"/>
          <w:rPrChange w:id="0" w:author="Autore sconosciuto" w:date="2023-04-26T09:45:28Z"/>
        </w:rPr>
        <w:t>'Avviso Pubblico</w:t>
      </w:r>
      <w:r>
        <w:rPr>
          <w:rFonts w:eastAsia="Garamond" w:cs="Garamond" w:ascii="Verdana" w:hAnsi="Verdana"/>
          <w:color w:val="000000"/>
          <w:shd w:fill="auto" w:val="clear"/>
          <w:rPrChange w:id="0" w:author="Autore sconosciuto" w:date="2023-04-26T09:45:28Z"/>
        </w:rPr>
        <w:t>;</w:t>
        <w:rPrChange w:id="0" w:author="Autore sconosciuto" w:date="2023-04-26T09:45:28Z"/>
      </w:r>
    </w:p>
    <w:p>
      <w:pPr>
        <w:pStyle w:val="Standard"/>
        <w:spacing w:lineRule="auto" w:line="360"/>
        <w:jc w:val="both"/>
        <w:rPr>
          <w:highlight w:val="none"/>
          <w:shd w:fill="auto" w:val="clear"/>
        </w:rPr>
      </w:pPr>
      <w:r>
        <w:rPr>
          <w:rFonts w:eastAsia="Garamond" w:cs="Garamond" w:ascii="Verdana" w:hAnsi="Verdana"/>
          <w:color w:val="000000"/>
          <w:shd w:fill="auto" w:val="clear"/>
          <w:rPrChange w:id="0" w:author="Autore sconosciuto" w:date="2023-04-24T15:14:26Z"/>
        </w:rPr>
        <w:t xml:space="preserve">- che i dati e le informazioni dell'organizzazione/ente, di seguito </w:t>
      </w:r>
      <w:r>
        <w:rPr>
          <w:rFonts w:eastAsia="Garamond" w:cs="Garamond" w:ascii="Verdana" w:hAnsi="Verdana"/>
          <w:shd w:fill="auto" w:val="clear"/>
          <w:rPrChange w:id="0" w:author="Autore sconosciuto" w:date="2023-04-24T15:14:26Z"/>
        </w:rPr>
        <w:t>elencati, sono veritieri:</w:t>
      </w:r>
    </w:p>
    <w:p>
      <w:pPr>
        <w:pStyle w:val="Standard"/>
        <w:jc w:val="both"/>
        <w:rPr>
          <w:rFonts w:ascii="Verdana" w:hAnsi="Verdana"/>
          <w:highlight w:val="none"/>
          <w:shd w:fill="auto" w:val="clear"/>
        </w:rPr>
      </w:pPr>
      <w:r>
        <w:rPr>
          <w:rFonts w:ascii="Verdana" w:hAnsi="Verdana"/>
          <w:shd w:fill="auto" w:val="clear"/>
        </w:rPr>
      </w:r>
    </w:p>
    <w:p>
      <w:pPr>
        <w:pStyle w:val="Standard"/>
        <w:jc w:val="both"/>
        <w:rPr>
          <w:rFonts w:ascii="Verdana" w:hAnsi="Verdana"/>
        </w:rPr>
      </w:pPr>
      <w:r>
        <w:rPr>
          <w:rFonts w:eastAsia="Garamond" w:cs="Garamond" w:ascii="Verdana" w:hAnsi="Verdana"/>
        </w:rPr>
        <w:t>Denominazione___________________________________________________</w:t>
      </w:r>
    </w:p>
    <w:p>
      <w:pPr>
        <w:pStyle w:val="Standard"/>
        <w:jc w:val="both"/>
        <w:rPr>
          <w:rFonts w:ascii="Verdana" w:hAnsi="Verdana"/>
        </w:rPr>
      </w:pPr>
      <w:r>
        <w:rPr>
          <w:rFonts w:ascii="Verdana" w:hAnsi="Verdana"/>
        </w:rPr>
      </w:r>
    </w:p>
    <w:p>
      <w:pPr>
        <w:pStyle w:val="Standard"/>
        <w:rPr>
          <w:rFonts w:ascii="Verdana" w:hAnsi="Verdana"/>
        </w:rPr>
      </w:pPr>
      <w:r>
        <w:rPr>
          <w:rFonts w:eastAsia="Garamond" w:cs="Garamond" w:ascii="Verdana" w:hAnsi="Verdana"/>
        </w:rPr>
        <w:t>Codice Fiscale____________________________________________________</w:t>
      </w:r>
    </w:p>
    <w:p>
      <w:pPr>
        <w:pStyle w:val="Standard"/>
        <w:jc w:val="both"/>
        <w:rPr>
          <w:rFonts w:ascii="Verdana" w:hAnsi="Verdana"/>
        </w:rPr>
      </w:pPr>
      <w:r>
        <w:rPr>
          <w:rFonts w:ascii="Verdana" w:hAnsi="Verdana"/>
        </w:rPr>
      </w:r>
    </w:p>
    <w:p>
      <w:pPr>
        <w:pStyle w:val="Standard"/>
        <w:rPr>
          <w:rFonts w:ascii="Verdana" w:hAnsi="Verdana"/>
        </w:rPr>
      </w:pPr>
      <w:r>
        <w:rPr>
          <w:rFonts w:eastAsia="Garamond" w:cs="Garamond" w:ascii="Verdana" w:hAnsi="Verdana"/>
        </w:rPr>
        <w:t>Veste giuridica___________________________________________________</w:t>
      </w:r>
    </w:p>
    <w:p>
      <w:pPr>
        <w:pStyle w:val="Standard"/>
        <w:jc w:val="both"/>
        <w:rPr>
          <w:rFonts w:ascii="Verdana" w:hAnsi="Verdana"/>
        </w:rPr>
      </w:pPr>
      <w:r>
        <w:rPr>
          <w:rFonts w:ascii="Verdana" w:hAnsi="Verdana"/>
        </w:rPr>
      </w:r>
    </w:p>
    <w:p>
      <w:pPr>
        <w:pStyle w:val="Standard"/>
        <w:jc w:val="both"/>
        <w:rPr>
          <w:rFonts w:ascii="Verdana" w:hAnsi="Verdana"/>
        </w:rPr>
      </w:pPr>
      <w:r>
        <w:rPr>
          <w:rFonts w:eastAsia="Garamond" w:cs="Garamond" w:ascii="Verdana" w:hAnsi="Verdana"/>
        </w:rPr>
        <w:t>Settori di attività _________________________________________________</w:t>
      </w:r>
    </w:p>
    <w:p>
      <w:pPr>
        <w:pStyle w:val="Standard"/>
        <w:jc w:val="both"/>
        <w:rPr>
          <w:rFonts w:ascii="Verdana" w:hAnsi="Verdana"/>
        </w:rPr>
      </w:pPr>
      <w:r>
        <w:rPr>
          <w:rFonts w:ascii="Verdana" w:hAnsi="Verdana"/>
        </w:rPr>
      </w:r>
    </w:p>
    <w:p>
      <w:pPr>
        <w:pStyle w:val="Standard"/>
        <w:jc w:val="both"/>
        <w:rPr>
          <w:rFonts w:ascii="Verdana" w:hAnsi="Verdana"/>
        </w:rPr>
      </w:pPr>
      <w:r>
        <w:rPr>
          <w:rFonts w:eastAsia="Garamond" w:cs="Garamond" w:ascii="Verdana" w:hAnsi="Verdana"/>
        </w:rPr>
        <w:t>Indirizzo _______________________________________________________</w:t>
      </w:r>
    </w:p>
    <w:p>
      <w:pPr>
        <w:pStyle w:val="Standard"/>
        <w:jc w:val="both"/>
        <w:rPr>
          <w:rFonts w:ascii="Verdana" w:hAnsi="Verdana"/>
        </w:rPr>
      </w:pPr>
      <w:r>
        <w:rPr>
          <w:rFonts w:ascii="Verdana" w:hAnsi="Verdana"/>
        </w:rPr>
      </w:r>
    </w:p>
    <w:p>
      <w:pPr>
        <w:pStyle w:val="Standard"/>
        <w:jc w:val="both"/>
        <w:rPr>
          <w:rFonts w:ascii="Verdana" w:hAnsi="Verdana"/>
        </w:rPr>
      </w:pPr>
      <w:r>
        <w:rPr>
          <w:rFonts w:eastAsia="Garamond" w:cs="Garamond" w:ascii="Verdana" w:hAnsi="Verdana"/>
        </w:rPr>
        <w:t>Telefono________________________________________________________</w:t>
      </w:r>
    </w:p>
    <w:p>
      <w:pPr>
        <w:pStyle w:val="Standard"/>
        <w:jc w:val="both"/>
        <w:rPr>
          <w:rFonts w:ascii="Verdana" w:hAnsi="Verdana"/>
        </w:rPr>
      </w:pPr>
      <w:r>
        <w:rPr>
          <w:rFonts w:ascii="Verdana" w:hAnsi="Verdana"/>
        </w:rPr>
      </w:r>
    </w:p>
    <w:p>
      <w:pPr>
        <w:pStyle w:val="Standard"/>
        <w:rPr>
          <w:rFonts w:ascii="Verdana" w:hAnsi="Verdana"/>
        </w:rPr>
      </w:pPr>
      <w:r>
        <w:rPr>
          <w:rFonts w:eastAsia="Garamond" w:cs="Garamond" w:ascii="Verdana" w:hAnsi="Verdana"/>
        </w:rPr>
        <w:t>Sito web________________________________________________________</w:t>
      </w:r>
    </w:p>
    <w:p>
      <w:pPr>
        <w:pStyle w:val="Standard"/>
        <w:jc w:val="both"/>
        <w:rPr>
          <w:rFonts w:ascii="Verdana" w:hAnsi="Verdana"/>
        </w:rPr>
      </w:pPr>
      <w:r>
        <w:rPr>
          <w:rFonts w:ascii="Verdana" w:hAnsi="Verdana"/>
        </w:rPr>
      </w:r>
    </w:p>
    <w:p>
      <w:pPr>
        <w:pStyle w:val="Standard"/>
        <w:jc w:val="both"/>
        <w:rPr>
          <w:rFonts w:ascii="Verdana" w:hAnsi="Verdana"/>
        </w:rPr>
      </w:pPr>
      <w:r>
        <w:rPr>
          <w:rFonts w:eastAsia="Garamond" w:cs="Garamond" w:ascii="Verdana" w:hAnsi="Verdana"/>
        </w:rPr>
        <w:t>E-mail _________________________________________________________</w:t>
      </w:r>
    </w:p>
    <w:p>
      <w:pPr>
        <w:pStyle w:val="Standard"/>
        <w:jc w:val="both"/>
        <w:rPr>
          <w:rFonts w:ascii="Verdana" w:hAnsi="Verdana"/>
        </w:rPr>
      </w:pPr>
      <w:r>
        <w:rPr>
          <w:rFonts w:ascii="Verdana" w:hAnsi="Verdana"/>
        </w:rPr>
      </w:r>
    </w:p>
    <w:p>
      <w:pPr>
        <w:pStyle w:val="Standard"/>
        <w:jc w:val="both"/>
        <w:rPr>
          <w:rFonts w:ascii="Verdana" w:hAnsi="Verdana"/>
        </w:rPr>
      </w:pPr>
      <w:r>
        <w:rPr>
          <w:rFonts w:eastAsia="Garamond" w:cs="Garamond" w:ascii="Verdana" w:hAnsi="Verdana"/>
        </w:rPr>
        <w:t>Referente per il progetto ___________________________________________</w:t>
      </w:r>
    </w:p>
    <w:p>
      <w:pPr>
        <w:pStyle w:val="Standard"/>
        <w:jc w:val="both"/>
        <w:rPr>
          <w:rFonts w:ascii="Verdana" w:hAnsi="Verdana"/>
        </w:rPr>
      </w:pPr>
      <w:r>
        <w:rPr>
          <w:rFonts w:ascii="Verdana" w:hAnsi="Verdana"/>
        </w:rPr>
      </w:r>
    </w:p>
    <w:p>
      <w:pPr>
        <w:pStyle w:val="Standard"/>
        <w:jc w:val="both"/>
        <w:rPr>
          <w:rFonts w:ascii="Verdana" w:hAnsi="Verdana"/>
        </w:rPr>
      </w:pPr>
      <w:r>
        <w:rPr>
          <w:rFonts w:eastAsia="Garamond" w:cs="Garamond" w:ascii="Verdana" w:hAnsi="Verdana"/>
        </w:rPr>
        <w:t>- che i documenti allegati alla presente Istanza e trasmessi con modalità elettronica sono veritieri e conformi ai documenti originali custoditi presso l'ente.</w:t>
      </w:r>
    </w:p>
    <w:p>
      <w:pPr>
        <w:pStyle w:val="Standard"/>
        <w:jc w:val="both"/>
        <w:rPr>
          <w:rFonts w:ascii="Verdana" w:hAnsi="Verdana"/>
        </w:rPr>
      </w:pPr>
      <w:r>
        <w:rPr>
          <w:rFonts w:ascii="Verdana" w:hAnsi="Verdana"/>
        </w:rPr>
      </w:r>
    </w:p>
    <w:p>
      <w:pPr>
        <w:pStyle w:val="Standard"/>
        <w:jc w:val="center"/>
        <w:rPr>
          <w:rFonts w:ascii="Verdana" w:hAnsi="Verdana"/>
          <w:b/>
          <w:b/>
          <w:bCs/>
        </w:rPr>
      </w:pPr>
      <w:r>
        <w:rPr>
          <w:rFonts w:eastAsia="Garamond" w:cs="Garamond" w:ascii="Verdana" w:hAnsi="Verdana"/>
          <w:b/>
          <w:bCs/>
        </w:rPr>
        <w:t>Dichiara inoltre:</w:t>
      </w:r>
    </w:p>
    <w:p>
      <w:pPr>
        <w:pStyle w:val="Standard"/>
        <w:jc w:val="both"/>
        <w:rPr>
          <w:rFonts w:ascii="Verdana" w:hAnsi="Verdana"/>
          <w:ins w:id="66" w:author="Autore sconosciuto" w:date="2023-04-24T15:03:28Z"/>
        </w:rPr>
      </w:pPr>
      <w:ins w:id="62" w:author="Autore sconosciuto" w:date="2023-04-24T15:03:25Z">
        <w:r>
          <w:rPr>
            <w:rFonts w:eastAsia="Garamond" w:cs="Garamond" w:ascii="Verdana" w:hAnsi="Verdana"/>
          </w:rPr>
          <w:t xml:space="preserve">- </w:t>
        </w:r>
      </w:ins>
      <w:r>
        <w:rPr>
          <w:rFonts w:eastAsia="Garamond" w:cs="Garamond" w:ascii="Verdana" w:hAnsi="Verdana"/>
        </w:rPr>
        <w:t>Di impegnarsi a produrre l'ulteriore documentazione necessaria per il completamento del progetto, secondo le modalità e la tempistica prevista dal Bando “</w:t>
      </w:r>
      <w:ins w:id="63" w:author="Autore sconosciuto" w:date="2023-04-26T08:43:19Z">
        <w:r>
          <w:rPr>
            <w:rFonts w:eastAsia="Garamond" w:cs="Garamond" w:ascii="Verdana" w:hAnsi="Verdana"/>
          </w:rPr>
          <w:t xml:space="preserve">La </w:t>
        </w:r>
      </w:ins>
      <w:r>
        <w:rPr>
          <w:rFonts w:eastAsia="Garamond" w:cs="Garamond" w:ascii="Verdana" w:hAnsi="Verdana"/>
        </w:rPr>
        <w:t>Lombardia è dei giovani” 2023</w:t>
      </w:r>
      <w:ins w:id="64" w:author="Autore sconosciuto" w:date="2023-04-24T15:03:40Z">
        <w:r>
          <w:rPr>
            <w:rFonts w:eastAsia="Garamond" w:cs="Garamond" w:ascii="Verdana" w:hAnsi="Verdana"/>
          </w:rPr>
          <w:t>;</w:t>
        </w:r>
      </w:ins>
      <w:del w:id="65" w:author="Autore sconosciuto" w:date="2023-04-24T15:03:40Z">
        <w:r>
          <w:rPr>
            <w:rFonts w:eastAsia="Garamond" w:cs="Garamond" w:ascii="Verdana" w:hAnsi="Verdana"/>
          </w:rPr>
          <w:delText>.</w:delText>
        </w:r>
      </w:del>
    </w:p>
    <w:p>
      <w:pPr>
        <w:pStyle w:val="Standard"/>
        <w:jc w:val="both"/>
        <w:rPr>
          <w:color w:val="000000"/>
          <w:ins w:id="70" w:author="Autore sconosciuto" w:date="2023-04-24T15:05:00Z"/>
        </w:rPr>
      </w:pPr>
      <w:ins w:id="67" w:author="Autore sconosciuto" w:date="2023-04-24T15:03:28Z">
        <w:r>
          <w:rPr>
            <w:rFonts w:eastAsia="Garamond" w:cs="Garamond" w:ascii="Verdana" w:hAnsi="Verdana"/>
            <w:color w:val="000000"/>
          </w:rPr>
          <w:t xml:space="preserve">- di </w:t>
        </w:r>
      </w:ins>
      <w:ins w:id="68" w:author="Autore sconosciuto" w:date="2023-04-24T15:04:03Z">
        <w:r>
          <w:rPr>
            <w:rFonts w:eastAsia="Garamond" w:cs="Garamond" w:ascii="Verdana" w:hAnsi="Verdana"/>
            <w:color w:val="000000"/>
          </w:rPr>
          <w:t>apportare al progetto una quota di co-finanziamento, nel rispetto delle percentuali previste per le tipologie di s</w:t>
        </w:r>
      </w:ins>
      <w:ins w:id="69" w:author="Autore sconosciuto" w:date="2023-04-24T15:05:00Z">
        <w:r>
          <w:rPr>
            <w:rFonts w:eastAsia="Garamond" w:cs="Garamond" w:ascii="Verdana" w:hAnsi="Verdana"/>
            <w:color w:val="000000"/>
          </w:rPr>
          <w:t>pese ammissibili di cui al punto B.3 del Bando e in raccordo con il Capofila del progetto e gli eventuali altri partner;</w:t>
        </w:r>
      </w:ins>
    </w:p>
    <w:p>
      <w:pPr>
        <w:pStyle w:val="Standard"/>
        <w:jc w:val="both"/>
        <w:rPr>
          <w:color w:val="000000"/>
        </w:rPr>
      </w:pPr>
      <w:ins w:id="71" w:author="Autore sconosciuto" w:date="2023-04-24T15:05:00Z">
        <w:r>
          <w:rPr>
            <w:rFonts w:eastAsia="Garamond" w:cs="Garamond" w:ascii="Verdana" w:hAnsi="Verdana"/>
            <w:color w:val="000000"/>
          </w:rPr>
          <w:t>- di essere consapevole che l</w:t>
        </w:r>
      </w:ins>
      <w:ins w:id="72" w:author="Autore sconosciuto" w:date="2023-04-24T15:05:00Z">
        <w:r>
          <w:rPr>
            <w:rFonts w:eastAsia="Garamond" w:cs="Garamond" w:ascii="Verdana" w:hAnsi="Verdana"/>
            <w:color w:val="000000"/>
            <w:kern w:val="2"/>
            <w:sz w:val="24"/>
            <w:szCs w:val="24"/>
            <w:lang w:val="it-IT" w:eastAsia="zh-CN" w:bidi="hi-IN"/>
          </w:rPr>
          <w:t>’adesione al partenariato non comporterà necessariamente l’assegnazione di una quota di contributo regionale.</w:t>
        </w:r>
      </w:ins>
      <w:ins w:id="73" w:author="Autore sconosciuto" w:date="2023-04-24T15:05:00Z">
        <w:r>
          <w:rPr>
            <w:rFonts w:eastAsia="Garamond" w:cs="Garamond" w:ascii="Verdana" w:hAnsi="Verdana"/>
            <w:color w:val="000000"/>
            <w:kern w:val="2"/>
            <w:sz w:val="24"/>
            <w:szCs w:val="24"/>
            <w:lang w:val="it-IT" w:eastAsia="zh-CN" w:bidi="hi-IN"/>
          </w:rPr>
          <w:t xml:space="preserve"> </w:t>
        </w:r>
      </w:ins>
    </w:p>
    <w:p>
      <w:pPr>
        <w:pStyle w:val="Standard"/>
        <w:jc w:val="both"/>
        <w:rPr>
          <w:rFonts w:ascii="Verdana" w:hAnsi="Verdana"/>
        </w:rPr>
      </w:pPr>
      <w:r>
        <w:rPr>
          <w:rFonts w:ascii="Verdana" w:hAnsi="Verdana"/>
        </w:rPr>
      </w:r>
    </w:p>
    <w:p>
      <w:pPr>
        <w:pStyle w:val="Standard"/>
        <w:jc w:val="center"/>
        <w:rPr>
          <w:b/>
          <w:b/>
          <w:bCs/>
        </w:rPr>
      </w:pPr>
      <w:r>
        <w:rPr>
          <w:rFonts w:eastAsia="Garamond" w:cs="Garamond" w:ascii="Verdana" w:hAnsi="Verdana"/>
          <w:b/>
          <w:bCs/>
          <w:rPrChange w:id="0" w:author="Autore sconosciuto" w:date="2023-04-24T15:18:48Z"/>
        </w:rPr>
        <w:t>Allega alla presente:</w:t>
      </w:r>
    </w:p>
    <w:p>
      <w:pPr>
        <w:pStyle w:val="Standard"/>
        <w:jc w:val="both"/>
        <w:rPr>
          <w:rFonts w:ascii="Verdana" w:hAnsi="Verdana"/>
        </w:rPr>
      </w:pPr>
      <w:r>
        <w:rPr>
          <w:rFonts w:eastAsia="Garamond" w:cs="Garamond" w:ascii="Verdana" w:hAnsi="Verdana"/>
        </w:rPr>
        <w:t xml:space="preserve">- Curriculum vitae dell'organizzazione (max </w:t>
      </w:r>
      <w:ins w:id="75" w:author="Autore sconosciuto" w:date="2023-04-26T09:45:40Z">
        <w:r>
          <w:rPr>
            <w:rFonts w:eastAsia="Garamond" w:cs="Garamond" w:ascii="Verdana" w:hAnsi="Verdana"/>
          </w:rPr>
          <w:t>5</w:t>
        </w:r>
      </w:ins>
      <w:del w:id="76" w:author="Autore sconosciuto" w:date="2023-04-26T09:45:40Z">
        <w:r>
          <w:rPr>
            <w:rFonts w:eastAsia="Garamond" w:cs="Garamond" w:ascii="Verdana" w:hAnsi="Verdana"/>
          </w:rPr>
          <w:delText>2</w:delText>
        </w:r>
      </w:del>
      <w:r>
        <w:rPr>
          <w:rFonts w:eastAsia="Garamond" w:cs="Garamond" w:ascii="Verdana" w:hAnsi="Verdana"/>
        </w:rPr>
        <w:t xml:space="preserve">000 caratteri spazi inclusi), </w:t>
      </w:r>
      <w:r>
        <w:rPr>
          <w:rFonts w:eastAsia="Garamond" w:cs="Garamond" w:ascii="Verdana" w:hAnsi="Verdana"/>
          <w:w w:val="95"/>
        </w:rPr>
        <w:t>da cui si evincano i requi</w:t>
      </w:r>
      <w:r>
        <w:rPr>
          <w:rFonts w:eastAsia="Garamond" w:cs="Garamond" w:ascii="Verdana" w:hAnsi="Verdana"/>
          <w:w w:val="95"/>
          <w:shd w:fill="auto" w:val="clear"/>
          <w:rPrChange w:id="0" w:author="Autore sconosciuto" w:date="2023-04-24T15:19:28Z"/>
        </w:rPr>
        <w:t>siti</w:t>
      </w:r>
      <w:r>
        <w:rPr>
          <w:rFonts w:eastAsia="Garamond" w:cs="Garamond" w:ascii="Verdana" w:hAnsi="Verdana"/>
          <w:w w:val="95"/>
        </w:rPr>
        <w:t xml:space="preserve"> e l’esperienza richiesta all’art.3</w:t>
      </w:r>
      <w:ins w:id="78" w:author="Autore sconosciuto" w:date="2023-04-26T09:45:42Z">
        <w:r>
          <w:rPr>
            <w:rFonts w:eastAsia="Garamond" w:cs="Garamond" w:ascii="Verdana" w:hAnsi="Verdana"/>
            <w:w w:val="95"/>
          </w:rPr>
          <w:t xml:space="preserve"> </w:t>
        </w:r>
      </w:ins>
      <w:ins w:id="79" w:author="Autore sconosciuto" w:date="2023-04-26T09:45:42Z">
        <w:r>
          <w:rPr>
            <w:rFonts w:eastAsia="Garamond" w:cs="Garamond" w:ascii="Verdana" w:hAnsi="Verdana"/>
            <w:w w:val="95"/>
          </w:rPr>
          <w:t>dell</w:t>
        </w:r>
      </w:ins>
      <w:ins w:id="80" w:author="Autore sconosciuto" w:date="2023-04-26T09:45:42Z">
        <w:r>
          <w:rPr>
            <w:rFonts w:eastAsia="Garamond" w:cs="Garamond" w:ascii="Verdana" w:hAnsi="Verdana"/>
            <w:color w:val="auto"/>
            <w:w w:val="95"/>
            <w:kern w:val="2"/>
            <w:sz w:val="24"/>
            <w:szCs w:val="24"/>
            <w:lang w:val="it-IT" w:eastAsia="zh-CN" w:bidi="hi-IN"/>
          </w:rPr>
          <w:t>’Avviso</w:t>
        </w:r>
      </w:ins>
      <w:r>
        <w:rPr>
          <w:rFonts w:eastAsia="Garamond" w:cs="Garamond" w:ascii="Verdana" w:hAnsi="Verdana"/>
          <w:w w:val="95"/>
        </w:rPr>
        <w:t xml:space="preserve"> e una breve proposta progettuale in linea con quanto indicato all’art. 2</w:t>
      </w:r>
      <w:ins w:id="81" w:author="Autore sconosciuto" w:date="2023-04-26T09:45:46Z">
        <w:r>
          <w:rPr>
            <w:rFonts w:eastAsia="Garamond" w:cs="Garamond" w:ascii="Verdana" w:hAnsi="Verdana"/>
            <w:w w:val="95"/>
          </w:rPr>
          <w:t xml:space="preserve"> </w:t>
        </w:r>
      </w:ins>
      <w:ins w:id="82" w:author="Autore sconosciuto" w:date="2023-04-26T09:45:46Z">
        <w:r>
          <w:rPr>
            <w:rFonts w:eastAsia="Garamond" w:cs="Garamond" w:ascii="Verdana" w:hAnsi="Verdana"/>
            <w:w w:val="95"/>
          </w:rPr>
          <w:t>dell</w:t>
        </w:r>
      </w:ins>
      <w:ins w:id="83" w:author="Autore sconosciuto" w:date="2023-04-26T09:45:46Z">
        <w:r>
          <w:rPr>
            <w:rFonts w:eastAsia="Garamond" w:cs="Garamond" w:ascii="Verdana" w:hAnsi="Verdana"/>
            <w:color w:val="auto"/>
            <w:w w:val="95"/>
            <w:kern w:val="2"/>
            <w:sz w:val="24"/>
            <w:szCs w:val="24"/>
            <w:lang w:val="it-IT" w:eastAsia="zh-CN" w:bidi="hi-IN"/>
          </w:rPr>
          <w:t>’Avviso</w:t>
        </w:r>
      </w:ins>
      <w:r>
        <w:rPr>
          <w:rFonts w:eastAsia="Garamond" w:cs="Garamond" w:ascii="Verdana" w:hAnsi="Verdana"/>
        </w:rPr>
        <w:t>;</w:t>
      </w:r>
    </w:p>
    <w:p>
      <w:pPr>
        <w:pStyle w:val="Standard"/>
        <w:jc w:val="both"/>
        <w:rPr>
          <w:rFonts w:ascii="Verdana" w:hAnsi="Verdana"/>
        </w:rPr>
      </w:pPr>
      <w:r>
        <w:rPr>
          <w:rFonts w:eastAsia="Garamond" w:cs="Garamond" w:ascii="Verdana" w:hAnsi="Verdana"/>
        </w:rPr>
        <w:t>- C.I. legale rappresentante.</w:t>
      </w:r>
    </w:p>
    <w:p>
      <w:pPr>
        <w:pStyle w:val="Standard"/>
        <w:jc w:val="both"/>
        <w:rPr>
          <w:rFonts w:ascii="Verdana" w:hAnsi="Verdana"/>
        </w:rPr>
      </w:pPr>
      <w:r>
        <w:rPr>
          <w:rFonts w:ascii="Verdana" w:hAnsi="Verdana"/>
        </w:rPr>
      </w:r>
    </w:p>
    <w:p>
      <w:pPr>
        <w:pStyle w:val="Standard"/>
        <w:jc w:val="both"/>
        <w:rPr>
          <w:rFonts w:ascii="Verdana" w:hAnsi="Verdana"/>
          <w:color w:val="C9211E"/>
          <w:shd w:fill="FFFF00" w:val="clear"/>
        </w:rPr>
      </w:pPr>
      <w:r>
        <w:rPr>
          <w:rFonts w:ascii="Verdana" w:hAnsi="Verdana"/>
          <w:color w:val="C9211E"/>
          <w:shd w:fill="FFFF00" w:val="clear"/>
        </w:rPr>
      </w:r>
    </w:p>
    <w:p>
      <w:pPr>
        <w:pStyle w:val="Standard"/>
        <w:jc w:val="both"/>
        <w:rPr>
          <w:rFonts w:ascii="Verdana" w:hAnsi="Verdana"/>
        </w:rPr>
      </w:pPr>
      <w:r>
        <w:rPr>
          <w:rFonts w:ascii="Verdana" w:hAnsi="Verdana"/>
          <w:b/>
          <w:bCs/>
        </w:rPr>
        <w:t>CONSENSO AI SENSI DELL’ART. 7 DEL REGOLAMENTO UE 2016/679</w:t>
      </w:r>
    </w:p>
    <w:p>
      <w:pPr>
        <w:pStyle w:val="Standard"/>
        <w:jc w:val="both"/>
        <w:rPr>
          <w:rFonts w:ascii="Verdana" w:hAnsi="Verdana"/>
        </w:rPr>
      </w:pPr>
      <w:r>
        <w:rPr>
          <w:rFonts w:ascii="Verdana" w:hAnsi="Verdana"/>
        </w:rPr>
        <w:t>Ai se</w:t>
      </w:r>
      <w:r>
        <w:rPr>
          <w:rFonts w:ascii="Verdana" w:hAnsi="Verdana"/>
          <w:sz w:val="22"/>
        </w:rPr>
        <w:t>nsi e per gli effetti del Regolamento (UE) n. 679/2016 e del D. Lgs. n. 196 del 30 giugno 2003, per le disposizioni non incompatibili con il Regolamento medesimo, il Comune di Cremona, quale titolare del trattamento dei dati forniti in risposta alla presente procedura o comunque raccolti a tale scopo, informa che tali dati verranno utilizzati unicamente:</w:t>
      </w:r>
    </w:p>
    <w:p>
      <w:pPr>
        <w:pStyle w:val="Standard"/>
        <w:jc w:val="both"/>
        <w:rPr>
          <w:rFonts w:ascii="Verdana" w:hAnsi="Verdana"/>
        </w:rPr>
      </w:pPr>
      <w:r>
        <w:rPr>
          <w:rFonts w:ascii="Verdana" w:hAnsi="Verdana"/>
          <w:sz w:val="22"/>
        </w:rPr>
        <w:t>- ai fini della partecipazione alla procedura medesima, della selezione dei concorrenti e delle attività ad essa correlate e conseguenti. In relazione alle descritte finalità, il trattamento dei dati personali avviene mediante strumenti manuali, informatici e telematici, con logiche strettamente correlate alle finalità predette e, comunque, in modo da garantire la sicurezza e la riservatezza dei dati stessi. I dati potranno essere trattati anche in base a criteri qualitativi, quantitativi e temporali di volta in volta individuati. Il conferimento dei dati è necessario per valutare il possesso dei requisiti e delle qualità richiesti per la partecipazione alla procedura nel cui ambito i dati stessi sono acquisiti; pertanto, la loro mancata indicazione può precludere l'effettuazione della relativa istruttoria. Potranno venire a conoscenza dei suddetti dati personali gli operatori dal titolare designati per il trattamento dei dati personali. I dati raccolti potranno altresì essere conosciuti da:</w:t>
      </w:r>
    </w:p>
    <w:p>
      <w:pPr>
        <w:pStyle w:val="Standard"/>
        <w:jc w:val="both"/>
        <w:rPr>
          <w:rFonts w:ascii="Verdana" w:hAnsi="Verdana"/>
        </w:rPr>
      </w:pPr>
      <w:r>
        <w:rPr>
          <w:rFonts w:ascii="Verdana" w:hAnsi="Verdana"/>
          <w:sz w:val="22"/>
        </w:rPr>
        <w:t xml:space="preserve">- soggetti esterni, i cui nominativi sono a disposizione degli interessati, e facenti parte della Commissione; </w:t>
      </w:r>
    </w:p>
    <w:p>
      <w:pPr>
        <w:pStyle w:val="Standard"/>
        <w:jc w:val="both"/>
        <w:rPr>
          <w:rFonts w:ascii="Verdana" w:hAnsi="Verdana"/>
        </w:rPr>
      </w:pPr>
      <w:r>
        <w:rPr>
          <w:rFonts w:ascii="Verdana" w:hAnsi="Verdana"/>
          <w:sz w:val="22"/>
        </w:rPr>
        <w:t>- soggetti terzi fornitori di servizi per il titolare, o comunque ad esso legati da rapporto contrattuale, unicamente per le finalità sopra descritte, previa designazione in qualità di Responsabili del trattamento e comunque garantendo il medesimo livello di protezione;</w:t>
      </w:r>
    </w:p>
    <w:p>
      <w:pPr>
        <w:pStyle w:val="Standard"/>
        <w:jc w:val="both"/>
        <w:rPr>
          <w:rFonts w:ascii="Verdana" w:hAnsi="Verdana"/>
        </w:rPr>
      </w:pPr>
      <w:r>
        <w:rPr>
          <w:rFonts w:ascii="Verdana" w:hAnsi="Verdana"/>
          <w:sz w:val="22"/>
        </w:rPr>
        <w:t>- altre amministrazioni pubbliche, cui i dati potranno essere comunicati per adempimenti procedimentali;</w:t>
      </w:r>
    </w:p>
    <w:p>
      <w:pPr>
        <w:pStyle w:val="Standard"/>
        <w:jc w:val="both"/>
        <w:rPr>
          <w:rFonts w:ascii="Verdana" w:hAnsi="Verdana"/>
        </w:rPr>
      </w:pPr>
      <w:r>
        <w:rPr>
          <w:rFonts w:ascii="Verdana" w:hAnsi="Verdana"/>
          <w:sz w:val="22"/>
        </w:rPr>
        <w:t xml:space="preserve">- ad ogni altro soggetto esterno a cui si renda necessario, per obbligo di legge o di regolamento, comunicare i dati personali. </w:t>
      </w:r>
    </w:p>
    <w:p>
      <w:pPr>
        <w:pStyle w:val="Standard"/>
        <w:jc w:val="both"/>
        <w:rPr>
          <w:rFonts w:ascii="Verdana" w:hAnsi="Verdana"/>
        </w:rPr>
      </w:pPr>
      <w:r>
        <w:rPr>
          <w:rFonts w:ascii="Verdana" w:hAnsi="Verdana"/>
          <w:sz w:val="22"/>
        </w:rPr>
        <w:t>In ogni caso, operazioni di comunicazione e diffusione di dati personali, diversi da quelli sensibili e giudiziari, potranno essere effettuate dall'ente solo nel rispetto di quanto previsto dal Regolamento (UE) n. 679/2016 e del D. Lgs. n. 196 del 30 giugno 2003, per le disposizioni non incompatibili con il Regolamento medesimo. I dati vengono trattati per un periodo non superiore a quello strettamente necessario per le finalità per le quali sono stati raccolti e perle quali vengono trattati. Con l'invio e la sottoscrizione della propria candidatura, gli enti esprimono pertanto il loro consenso al predetto trattamento.</w:t>
      </w:r>
    </w:p>
    <w:p>
      <w:pPr>
        <w:pStyle w:val="Standard"/>
        <w:jc w:val="both"/>
        <w:rPr>
          <w:rFonts w:ascii="Verdana" w:hAnsi="Verdana"/>
        </w:rPr>
      </w:pPr>
      <w:r>
        <w:rPr>
          <w:rFonts w:ascii="Verdana" w:hAnsi="Verdana"/>
        </w:rPr>
      </w:r>
    </w:p>
    <w:p>
      <w:pPr>
        <w:pStyle w:val="Standard"/>
        <w:jc w:val="both"/>
        <w:rPr>
          <w:rFonts w:ascii="Verdana" w:hAnsi="Verdana"/>
        </w:rPr>
      </w:pPr>
      <w:r>
        <w:rPr>
          <w:rFonts w:ascii="Verdana" w:hAnsi="Verdana"/>
          <w:sz w:val="22"/>
        </w:rPr>
        <w:t xml:space="preserve">Nel rispetto di quanto disposto dall’art. 7 del Regolamento UE, il/la sottoscritto/a __________________________ dichiara di aver compreso integralmente l’informativa fornita dal Comune di Cremona quale Titolare del trattamento. </w:t>
      </w:r>
    </w:p>
    <w:p>
      <w:pPr>
        <w:pStyle w:val="Standard"/>
        <w:jc w:val="both"/>
        <w:rPr>
          <w:rFonts w:ascii="Verdana" w:hAnsi="Verdana"/>
        </w:rPr>
      </w:pPr>
      <w:r>
        <w:rPr>
          <w:rFonts w:ascii="Verdana" w:hAnsi="Verdana"/>
        </w:rPr>
      </w:r>
    </w:p>
    <w:p>
      <w:pPr>
        <w:pStyle w:val="Standard"/>
        <w:jc w:val="both"/>
        <w:rPr>
          <w:rFonts w:ascii="Verdana" w:hAnsi="Verdana"/>
        </w:rPr>
      </w:pPr>
      <w:r>
        <w:rPr>
          <w:rFonts w:ascii="Verdana" w:hAnsi="Verdana"/>
          <w:sz w:val="22"/>
        </w:rPr>
        <w:t>Acconsente [ ]</w:t>
      </w:r>
      <w:r>
        <w:rPr>
          <w:rFonts w:ascii="Verdana" w:hAnsi="Verdana"/>
        </w:rPr>
        <w:t xml:space="preserve"> </w:t>
      </w:r>
    </w:p>
    <w:p>
      <w:pPr>
        <w:pStyle w:val="Standard"/>
        <w:jc w:val="both"/>
        <w:rPr>
          <w:rFonts w:ascii="Verdana" w:hAnsi="Verdana"/>
        </w:rPr>
      </w:pPr>
      <w:r>
        <w:rPr>
          <w:rFonts w:ascii="Verdana" w:hAnsi="Verdana"/>
          <w:sz w:val="22"/>
        </w:rPr>
        <w:t>Non Acconsente [ ]</w:t>
      </w:r>
    </w:p>
    <w:p>
      <w:pPr>
        <w:pStyle w:val="Standard"/>
        <w:jc w:val="both"/>
        <w:rPr>
          <w:rFonts w:ascii="Verdana" w:hAnsi="Verdana"/>
        </w:rPr>
      </w:pPr>
      <w:r>
        <w:rPr>
          <w:rFonts w:ascii="Verdana" w:hAnsi="Verdana"/>
          <w:sz w:val="22"/>
        </w:rPr>
        <w:t>al trattamento dei propri dati personali.</w:t>
      </w:r>
    </w:p>
    <w:p>
      <w:pPr>
        <w:pStyle w:val="Standard"/>
        <w:jc w:val="both"/>
        <w:rPr>
          <w:rFonts w:ascii="Verdana" w:hAnsi="Verdana"/>
        </w:rPr>
      </w:pPr>
      <w:r>
        <w:rPr>
          <w:rFonts w:ascii="Verdana" w:hAnsi="Verdana"/>
        </w:rPr>
      </w:r>
    </w:p>
    <w:p>
      <w:pPr>
        <w:pStyle w:val="Standard"/>
        <w:jc w:val="both"/>
        <w:rPr>
          <w:rFonts w:ascii="Verdana" w:hAnsi="Verdana"/>
        </w:rPr>
      </w:pPr>
      <w:r>
        <w:rPr>
          <w:rFonts w:ascii="Verdana" w:hAnsi="Verdana"/>
          <w:sz w:val="22"/>
        </w:rPr>
        <w:t>Luogo e Data ____________________________________</w:t>
      </w:r>
    </w:p>
    <w:p>
      <w:pPr>
        <w:pStyle w:val="Standard"/>
        <w:jc w:val="both"/>
        <w:rPr>
          <w:rFonts w:ascii="Verdana" w:hAnsi="Verdana"/>
        </w:rPr>
      </w:pPr>
      <w:r>
        <w:rPr>
          <w:rFonts w:ascii="Verdana" w:hAnsi="Verdana"/>
        </w:rPr>
      </w:r>
    </w:p>
    <w:p>
      <w:pPr>
        <w:pStyle w:val="Standard"/>
        <w:jc w:val="both"/>
        <w:rPr>
          <w:rFonts w:ascii="Verdana" w:hAnsi="Verdana"/>
        </w:rPr>
      </w:pPr>
      <w:r>
        <w:rPr>
          <w:rFonts w:ascii="Verdana" w:hAnsi="Verdana"/>
        </w:rPr>
      </w:r>
    </w:p>
    <w:p>
      <w:pPr>
        <w:pStyle w:val="Standard"/>
        <w:jc w:val="center"/>
        <w:rPr>
          <w:rFonts w:ascii="Verdana" w:hAnsi="Verdana"/>
        </w:rPr>
      </w:pPr>
      <w:r>
        <w:rPr>
          <w:rFonts w:ascii="Verdana" w:hAnsi="Verdana"/>
        </w:rPr>
        <w:t>Firma</w:t>
      </w:r>
    </w:p>
    <w:p>
      <w:pPr>
        <w:pStyle w:val="Standard"/>
        <w:jc w:val="center"/>
        <w:rPr>
          <w:rFonts w:ascii="Verdana" w:hAnsi="Verdana"/>
        </w:rPr>
      </w:pPr>
      <w:r>
        <w:rPr>
          <w:rFonts w:ascii="Verdana" w:hAnsi="Verdana"/>
        </w:rPr>
        <w:t>_________________________________</w:t>
      </w:r>
    </w:p>
    <w:p>
      <w:pPr>
        <w:pStyle w:val="Normal"/>
        <w:spacing w:before="0" w:after="160"/>
        <w:rPr>
          <w:rFonts w:ascii="Verdana" w:hAnsi="Verdana"/>
        </w:rPr>
      </w:pPr>
      <w:r>
        <w:rPr/>
      </w:r>
    </w:p>
    <w:sectPr>
      <w:type w:val="nextPage"/>
      <w:pgSz w:w="11906" w:h="16838"/>
      <w:pgMar w:left="1134" w:right="1134" w:gutter="0" w:header="0" w:top="1417" w:footer="0" w:bottom="1134"/>
      <w:pgNumType w:fmt="decimal"/>
      <w:formProt w:val="false"/>
      <w:textDirection w:val="lrTb"/>
      <w:docGrid w:type="default" w:linePitch="360" w:charSpace="8192"/>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Gabriella Di Girolamo" w:date="2023-04-24T12:28:00Z" w:initials="GDG">
    <w:p>
      <w:r>
        <w:rPr>
          <w:rFonts w:ascii="Liberation Serif" w:hAnsi="Liberation Serif" w:eastAsia="Segoe UI" w:cs="Tahoma"/>
          <w:sz w:val="24"/>
          <w:szCs w:val="24"/>
          <w:lang w:val="en-US" w:eastAsia="en-US" w:bidi="en-US"/>
        </w:rPr>
        <w:t>O "di possedere i requisiti" o "di aver preso atto ed accettare i criteri di cui all'avviso^</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revisionView w:insDel="0" w:formatting="0"/>
  <w:trackRevisio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f42f69"/>
    <w:rPr>
      <w:sz w:val="16"/>
      <w:szCs w:val="16"/>
    </w:rPr>
  </w:style>
  <w:style w:type="character" w:styleId="TestocommentoCarattere" w:customStyle="1">
    <w:name w:val="Testo commento Carattere"/>
    <w:basedOn w:val="DefaultParagraphFont"/>
    <w:link w:val="Annotationtext"/>
    <w:uiPriority w:val="99"/>
    <w:qFormat/>
    <w:rsid w:val="00f42f69"/>
    <w:rPr>
      <w:sz w:val="20"/>
      <w:szCs w:val="20"/>
    </w:rPr>
  </w:style>
  <w:style w:type="character" w:styleId="SoggettocommentoCarattere" w:customStyle="1">
    <w:name w:val="Soggetto commento Carattere"/>
    <w:basedOn w:val="TestocommentoCarattere"/>
    <w:link w:val="Annotationsubject"/>
    <w:uiPriority w:val="99"/>
    <w:semiHidden/>
    <w:qFormat/>
    <w:rsid w:val="00f42f69"/>
    <w:rPr>
      <w:b/>
      <w:bCs/>
      <w:sz w:val="20"/>
      <w:szCs w:val="20"/>
    </w:rPr>
  </w:style>
  <w:style w:type="character" w:styleId="Numerazionerighe">
    <w:name w:val="Numerazione righ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Standard" w:customStyle="1">
    <w:name w:val="Standard"/>
    <w:qFormat/>
    <w:rsid w:val="003f1405"/>
    <w:pPr>
      <w:widowControl w:val="false"/>
      <w:suppressAutoHyphens w:val="true"/>
      <w:bidi w:val="0"/>
      <w:spacing w:before="0" w:after="0"/>
      <w:jc w:val="left"/>
      <w:textAlignment w:val="baseline"/>
    </w:pPr>
    <w:rPr>
      <w:rFonts w:ascii="Liberation Serif" w:hAnsi="Liberation Serif" w:eastAsia="SimSun" w:cs="Mangal"/>
      <w:color w:val="auto"/>
      <w:kern w:val="2"/>
      <w:sz w:val="24"/>
      <w:szCs w:val="24"/>
      <w:lang w:val="it-IT" w:eastAsia="zh-CN" w:bidi="hi-IN"/>
    </w:rPr>
  </w:style>
  <w:style w:type="paragraph" w:styleId="Contenutotabella" w:customStyle="1">
    <w:name w:val="Contenuto tabella"/>
    <w:basedOn w:val="Normal"/>
    <w:qFormat/>
    <w:pPr>
      <w:widowControl w:val="false"/>
      <w:suppressLineNumbers/>
    </w:pPr>
    <w:rPr/>
  </w:style>
  <w:style w:type="paragraph" w:styleId="Annotationtext">
    <w:name w:val="annotation text"/>
    <w:basedOn w:val="Normal"/>
    <w:link w:val="TestocommentoCarattere"/>
    <w:uiPriority w:val="99"/>
    <w:unhideWhenUsed/>
    <w:qFormat/>
    <w:rsid w:val="00f42f69"/>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f42f69"/>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LibreOffice/7.2.4.1$Windows_X86_64 LibreOffice_project/27d75539669ac387bb498e35313b970b7fe9c4f9</Application>
  <AppVersion>15.0000</AppVersion>
  <Pages>3</Pages>
  <Words>809</Words>
  <Characters>5290</Characters>
  <CharactersWithSpaces>6060</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2023-04-24T10:29:00Z</dcterms:created>
  <dc:creator>utente</dc:creator>
  <dc:description/>
  <dc:language>it-IT</dc:language>
  <cp:lastModifiedBy/>
  <cp:lastPrinted>2023-04-24T15:19:01Z</cp:lastPrinted>
  <dcterms:modified xsi:type="dcterms:W3CDTF">2023-04-26T09:45:56Z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